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BA2F9" w14:textId="77777777" w:rsidR="00834941" w:rsidRDefault="00834941"/>
    <w:p w14:paraId="4B5814A1" w14:textId="77777777" w:rsidR="00B40B73" w:rsidRDefault="00B40B73"/>
    <w:p w14:paraId="0D1C4D17" w14:textId="77777777" w:rsidR="00B40B73" w:rsidRDefault="00B40B73"/>
    <w:p w14:paraId="11C634B7" w14:textId="77777777" w:rsidR="00B40B73" w:rsidRDefault="00B40B73"/>
    <w:p w14:paraId="7BE0FD49" w14:textId="77777777" w:rsidR="00B40B73" w:rsidRDefault="00B40B73"/>
    <w:p w14:paraId="0161CB31" w14:textId="77777777" w:rsidR="00B40B73" w:rsidRDefault="00B40B7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4"/>
        <w:gridCol w:w="3234"/>
        <w:gridCol w:w="3632"/>
      </w:tblGrid>
      <w:tr w:rsidR="00B40B73" w14:paraId="3DEF02F9" w14:textId="77777777" w:rsidTr="00073B72">
        <w:tc>
          <w:tcPr>
            <w:tcW w:w="2317" w:type="dxa"/>
          </w:tcPr>
          <w:p w14:paraId="1FBCB90C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522199195"/>
          </w:p>
          <w:p w14:paraId="2613B536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5D1BB244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A92D481" w14:textId="1BB446C2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del w:id="1" w:author="Orly Vardeny" w:date="2018-08-17T08:23:00Z">
              <w:r w:rsidDel="00FE3E15">
                <w:rPr>
                  <w:rFonts w:ascii="Arial" w:hAnsi="Arial" w:cs="Arial"/>
                  <w:sz w:val="24"/>
                  <w:szCs w:val="24"/>
                </w:rPr>
                <w:delText>Elderly</w:delText>
              </w:r>
            </w:del>
            <w:ins w:id="2" w:author="Orly Vardeny" w:date="2018-08-17T08:23:00Z">
              <w:r w:rsidR="00FE3E15">
                <w:rPr>
                  <w:rFonts w:ascii="Arial" w:hAnsi="Arial" w:cs="Arial"/>
                  <w:sz w:val="24"/>
                  <w:szCs w:val="24"/>
                </w:rPr>
                <w:t>Older adult</w:t>
              </w:r>
            </w:ins>
          </w:p>
        </w:tc>
      </w:tr>
      <w:tr w:rsidR="00B40B73" w14:paraId="60EDB152" w14:textId="77777777" w:rsidTr="00073B72">
        <w:tc>
          <w:tcPr>
            <w:tcW w:w="2317" w:type="dxa"/>
          </w:tcPr>
          <w:p w14:paraId="1551E772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228C3DB" w14:textId="78E97180" w:rsidR="00B40B73" w:rsidRDefault="00073B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Drug/device </w:t>
            </w:r>
            <w:del w:id="3" w:author="Orly Vardeny" w:date="2018-08-17T08:22:00Z">
              <w:r w:rsidR="00B40B73" w:rsidDel="003945CA">
                <w:rPr>
                  <w:rFonts w:ascii="Arial" w:hAnsi="Arial" w:cs="Arial"/>
                  <w:sz w:val="24"/>
                  <w:szCs w:val="24"/>
                </w:rPr>
                <w:delText>Effects</w:delText>
              </w:r>
            </w:del>
            <w:ins w:id="4" w:author="Orly Vardeny" w:date="2018-08-17T08:22:00Z">
              <w:r w:rsidR="003945CA">
                <w:rPr>
                  <w:rFonts w:ascii="Arial" w:hAnsi="Arial" w:cs="Arial"/>
                  <w:sz w:val="24"/>
                  <w:szCs w:val="24"/>
                </w:rPr>
                <w:t>Action</w:t>
              </w:r>
            </w:ins>
            <w:ins w:id="5" w:author="Orly Vardeny" w:date="2018-08-17T08:23:00Z">
              <w:r w:rsidR="00FE3E15">
                <w:rPr>
                  <w:rFonts w:ascii="Arial" w:hAnsi="Arial" w:cs="Arial"/>
                  <w:sz w:val="24"/>
                  <w:szCs w:val="24"/>
                </w:rPr>
                <w:t>s</w:t>
              </w:r>
            </w:ins>
          </w:p>
        </w:tc>
        <w:tc>
          <w:tcPr>
            <w:tcW w:w="3283" w:type="dxa"/>
          </w:tcPr>
          <w:p w14:paraId="70EE47F3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04B399B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21401FF2" w14:textId="77777777" w:rsidTr="00073B72">
        <w:tc>
          <w:tcPr>
            <w:tcW w:w="2317" w:type="dxa"/>
          </w:tcPr>
          <w:p w14:paraId="19B8719B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3EB0EDD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</w:tcPr>
          <w:p w14:paraId="7BA62007" w14:textId="42B71742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Primary drug</w:t>
            </w:r>
            <w:r w:rsidR="00073B72">
              <w:rPr>
                <w:rFonts w:ascii="Arial" w:hAnsi="Arial" w:cs="Arial"/>
                <w:sz w:val="24"/>
                <w:szCs w:val="24"/>
              </w:rPr>
              <w:t>/device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del w:id="6" w:author="Orly Vardeny" w:date="2018-08-17T08:23:00Z">
              <w:r w:rsidDel="00FE3E15">
                <w:rPr>
                  <w:rFonts w:ascii="Arial" w:hAnsi="Arial" w:cs="Arial"/>
                  <w:sz w:val="24"/>
                  <w:szCs w:val="24"/>
                </w:rPr>
                <w:delText>effect</w:delText>
              </w:r>
            </w:del>
            <w:ins w:id="7" w:author="Orly Vardeny" w:date="2018-08-17T08:23:00Z">
              <w:r w:rsidR="00FE3E15">
                <w:rPr>
                  <w:rFonts w:ascii="Arial" w:hAnsi="Arial" w:cs="Arial"/>
                  <w:sz w:val="24"/>
                  <w:szCs w:val="24"/>
                </w:rPr>
                <w:t>mechanism</w:t>
              </w:r>
            </w:ins>
          </w:p>
        </w:tc>
        <w:tc>
          <w:tcPr>
            <w:tcW w:w="3750" w:type="dxa"/>
          </w:tcPr>
          <w:p w14:paraId="2F27B464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48F3E98F" w14:textId="77777777" w:rsidTr="00073B72">
        <w:tc>
          <w:tcPr>
            <w:tcW w:w="2317" w:type="dxa"/>
          </w:tcPr>
          <w:p w14:paraId="3416428F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50431E7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0F7DA37F" w14:textId="23C38F09" w:rsidR="00B40B73" w:rsidRDefault="00B40B73">
            <w:pPr>
              <w:rPr>
                <w:ins w:id="8" w:author="Orly Vardeny" w:date="2018-08-17T08:24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Pharmacokinetics</w:t>
            </w:r>
            <w:ins w:id="9" w:author="Orly Vardeny" w:date="2018-08-17T08:34:00Z">
              <w:r w:rsidR="007032F7">
                <w:rPr>
                  <w:rFonts w:ascii="Arial" w:hAnsi="Arial" w:cs="Arial"/>
                  <w:sz w:val="24"/>
                  <w:szCs w:val="24"/>
                </w:rPr>
                <w:t xml:space="preserve"> </w:t>
              </w:r>
            </w:ins>
          </w:p>
          <w:p w14:paraId="34A2949D" w14:textId="25BCABF8" w:rsidR="00FE3E15" w:rsidRDefault="00FE3E15" w:rsidP="00FE3E15">
            <w:pPr>
              <w:pStyle w:val="ListParagraph"/>
              <w:numPr>
                <w:ilvl w:val="0"/>
                <w:numId w:val="1"/>
              </w:numPr>
              <w:rPr>
                <w:ins w:id="10" w:author="Orly Vardeny" w:date="2018-08-17T08:25:00Z"/>
                <w:rFonts w:ascii="Arial" w:hAnsi="Arial" w:cs="Arial"/>
                <w:sz w:val="24"/>
                <w:szCs w:val="24"/>
              </w:rPr>
            </w:pPr>
            <w:ins w:id="11" w:author="Orly Vardeny" w:date="2018-08-17T08:25:00Z">
              <w:r>
                <w:rPr>
                  <w:rFonts w:ascii="Arial" w:hAnsi="Arial" w:cs="Arial"/>
                  <w:sz w:val="24"/>
                  <w:szCs w:val="24"/>
                </w:rPr>
                <w:t>Absorption</w:t>
              </w:r>
            </w:ins>
          </w:p>
          <w:p w14:paraId="521E0928" w14:textId="0B165C38" w:rsidR="00FE3E15" w:rsidRDefault="00FE3E15" w:rsidP="00FE3E15">
            <w:pPr>
              <w:pStyle w:val="ListParagraph"/>
              <w:numPr>
                <w:ilvl w:val="0"/>
                <w:numId w:val="1"/>
              </w:numPr>
              <w:rPr>
                <w:ins w:id="12" w:author="Orly Vardeny" w:date="2018-08-17T08:25:00Z"/>
                <w:rFonts w:ascii="Arial" w:hAnsi="Arial" w:cs="Arial"/>
                <w:sz w:val="24"/>
                <w:szCs w:val="24"/>
              </w:rPr>
            </w:pPr>
            <w:ins w:id="13" w:author="Orly Vardeny" w:date="2018-08-17T08:25:00Z">
              <w:r>
                <w:rPr>
                  <w:rFonts w:ascii="Arial" w:hAnsi="Arial" w:cs="Arial"/>
                  <w:sz w:val="24"/>
                  <w:szCs w:val="24"/>
                </w:rPr>
                <w:t>Distribution</w:t>
              </w:r>
            </w:ins>
          </w:p>
          <w:p w14:paraId="73DC90A1" w14:textId="212089AB" w:rsidR="00FE3E15" w:rsidRDefault="00FE3E15" w:rsidP="00FE3E15">
            <w:pPr>
              <w:pStyle w:val="ListParagraph"/>
              <w:numPr>
                <w:ilvl w:val="0"/>
                <w:numId w:val="1"/>
              </w:numPr>
              <w:rPr>
                <w:ins w:id="14" w:author="Orly Vardeny" w:date="2018-08-17T08:25:00Z"/>
                <w:rFonts w:ascii="Arial" w:hAnsi="Arial" w:cs="Arial"/>
                <w:sz w:val="24"/>
                <w:szCs w:val="24"/>
              </w:rPr>
            </w:pPr>
            <w:ins w:id="15" w:author="Orly Vardeny" w:date="2018-08-17T08:25:00Z">
              <w:r>
                <w:rPr>
                  <w:rFonts w:ascii="Arial" w:hAnsi="Arial" w:cs="Arial"/>
                  <w:sz w:val="24"/>
                  <w:szCs w:val="24"/>
                </w:rPr>
                <w:t>Metabolism</w:t>
              </w:r>
            </w:ins>
          </w:p>
          <w:p w14:paraId="784E2CF9" w14:textId="7D0DE654" w:rsidR="00FE3E15" w:rsidRPr="00FE3E15" w:rsidRDefault="007032F7" w:rsidP="00FE3E15">
            <w:pPr>
              <w:pStyle w:val="ListParagraph"/>
              <w:numPr>
                <w:ilvl w:val="0"/>
                <w:numId w:val="1"/>
              </w:numPr>
              <w:rPr>
                <w:ins w:id="16" w:author="Orly Vardeny" w:date="2018-08-17T08:24:00Z"/>
                <w:rFonts w:ascii="Arial" w:hAnsi="Arial" w:cs="Arial"/>
                <w:sz w:val="24"/>
                <w:szCs w:val="24"/>
                <w:rPrChange w:id="17" w:author="Orly Vardeny" w:date="2018-08-17T08:24:00Z">
                  <w:rPr>
                    <w:ins w:id="18" w:author="Orly Vardeny" w:date="2018-08-17T08:24:00Z"/>
                  </w:rPr>
                </w:rPrChange>
              </w:rPr>
              <w:pPrChange w:id="19" w:author="Orly Vardeny" w:date="2018-08-17T08:24:00Z">
                <w:pPr/>
              </w:pPrChange>
            </w:pPr>
            <w:ins w:id="20" w:author="Orly Vardeny" w:date="2018-08-17T08:32:00Z">
              <w:r>
                <w:rPr>
                  <w:rFonts w:ascii="Arial" w:hAnsi="Arial" w:cs="Arial"/>
                  <w:sz w:val="24"/>
                  <w:szCs w:val="24"/>
                </w:rPr>
                <w:t>Elimination</w:t>
              </w:r>
            </w:ins>
          </w:p>
          <w:p w14:paraId="1CFB4F79" w14:textId="20845355" w:rsidR="00FE3E15" w:rsidRDefault="00FE3E1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024A5A7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25864753" w14:textId="77777777" w:rsidTr="00073B72">
        <w:tc>
          <w:tcPr>
            <w:tcW w:w="2317" w:type="dxa"/>
          </w:tcPr>
          <w:p w14:paraId="5053F062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F39CCD9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283" w:type="dxa"/>
          </w:tcPr>
          <w:p w14:paraId="22A5278E" w14:textId="77777777" w:rsidR="00B40B73" w:rsidRDefault="00B40B73">
            <w:pPr>
              <w:rPr>
                <w:ins w:id="21" w:author="Orly Vardeny" w:date="2018-08-17T08:35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Pharmacodynamics</w:t>
            </w:r>
          </w:p>
          <w:p w14:paraId="2774743B" w14:textId="33D001CA" w:rsidR="00347FDD" w:rsidRPr="00347FDD" w:rsidRDefault="00347FDD" w:rsidP="00347F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rPrChange w:id="22" w:author="Orly Vardeny" w:date="2018-08-17T08:35:00Z">
                  <w:rPr/>
                </w:rPrChange>
              </w:rPr>
              <w:pPrChange w:id="23" w:author="Orly Vardeny" w:date="2018-08-17T08:35:00Z">
                <w:pPr/>
              </w:pPrChange>
            </w:pPr>
            <w:ins w:id="24" w:author="Orly Vardeny" w:date="2018-08-17T08:35:00Z">
              <w:r>
                <w:rPr>
                  <w:rFonts w:ascii="Arial" w:hAnsi="Arial" w:cs="Arial"/>
                  <w:sz w:val="24"/>
                  <w:szCs w:val="24"/>
                </w:rPr>
                <w:t>Receptor effects</w:t>
              </w:r>
            </w:ins>
          </w:p>
        </w:tc>
        <w:tc>
          <w:tcPr>
            <w:tcW w:w="3750" w:type="dxa"/>
          </w:tcPr>
          <w:p w14:paraId="399BB547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1C4235C3" w14:textId="77777777" w:rsidTr="00073B72">
        <w:tc>
          <w:tcPr>
            <w:tcW w:w="2317" w:type="dxa"/>
          </w:tcPr>
          <w:p w14:paraId="2B6B0F86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453F4F63" w14:textId="4DE17BC6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Prevalence or drug/device target in population</w:t>
            </w:r>
          </w:p>
        </w:tc>
        <w:tc>
          <w:tcPr>
            <w:tcW w:w="3750" w:type="dxa"/>
          </w:tcPr>
          <w:p w14:paraId="28D55C49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3ABAF8DB" w14:textId="77777777" w:rsidTr="00073B72">
        <w:tc>
          <w:tcPr>
            <w:tcW w:w="2317" w:type="dxa"/>
          </w:tcPr>
          <w:p w14:paraId="33153A21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5063D7FB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2161A9C7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42CF1BCB" w14:textId="77777777" w:rsidTr="00073B72">
        <w:tc>
          <w:tcPr>
            <w:tcW w:w="2317" w:type="dxa"/>
          </w:tcPr>
          <w:p w14:paraId="31E9C0ED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F9B15FE" w14:textId="64FD6E1E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Adverse effects</w:t>
            </w:r>
            <w:ins w:id="25" w:author="Orly Vardeny" w:date="2018-08-17T08:29:00Z">
              <w:r w:rsidR="007032F7">
                <w:rPr>
                  <w:rFonts w:ascii="Arial" w:hAnsi="Arial" w:cs="Arial"/>
                  <w:sz w:val="24"/>
                  <w:szCs w:val="24"/>
                </w:rPr>
                <w:t xml:space="preserve"> / toxicity</w:t>
              </w:r>
            </w:ins>
          </w:p>
        </w:tc>
        <w:tc>
          <w:tcPr>
            <w:tcW w:w="3283" w:type="dxa"/>
          </w:tcPr>
          <w:p w14:paraId="2BA79F92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8A165E6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FDD" w14:paraId="4575BC8B" w14:textId="77777777" w:rsidTr="00073B72">
        <w:tc>
          <w:tcPr>
            <w:tcW w:w="2317" w:type="dxa"/>
          </w:tcPr>
          <w:p w14:paraId="422C007A" w14:textId="77777777" w:rsidR="00347FDD" w:rsidRDefault="00347F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2D1B157F" w14:textId="3AF787B1" w:rsidR="00347FDD" w:rsidRDefault="00347F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</w:t>
            </w:r>
            <w:ins w:id="26" w:author="Orly Vardeny" w:date="2018-08-17T08:37:00Z">
              <w:r>
                <w:rPr>
                  <w:rFonts w:ascii="Arial" w:hAnsi="Arial" w:cs="Arial"/>
                  <w:sz w:val="24"/>
                  <w:szCs w:val="24"/>
                </w:rPr>
                <w:t xml:space="preserve">CNS effects </w:t>
              </w:r>
            </w:ins>
          </w:p>
        </w:tc>
        <w:tc>
          <w:tcPr>
            <w:tcW w:w="3750" w:type="dxa"/>
          </w:tcPr>
          <w:p w14:paraId="0314866D" w14:textId="77777777" w:rsidR="00347FDD" w:rsidRDefault="00347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61D3F1F1" w14:textId="77777777" w:rsidTr="00073B72">
        <w:tc>
          <w:tcPr>
            <w:tcW w:w="2317" w:type="dxa"/>
          </w:tcPr>
          <w:p w14:paraId="1E6A2286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BB381B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7164644F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Orthostatic hypotension</w:t>
            </w:r>
          </w:p>
        </w:tc>
        <w:tc>
          <w:tcPr>
            <w:tcW w:w="3750" w:type="dxa"/>
          </w:tcPr>
          <w:p w14:paraId="3369183F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5B94883B" w14:textId="77777777" w:rsidTr="00073B72">
        <w:tc>
          <w:tcPr>
            <w:tcW w:w="2317" w:type="dxa"/>
          </w:tcPr>
          <w:p w14:paraId="1AF58837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8775B67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75FA6BCF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Bleeding</w:t>
            </w:r>
          </w:p>
        </w:tc>
        <w:tc>
          <w:tcPr>
            <w:tcW w:w="3750" w:type="dxa"/>
          </w:tcPr>
          <w:p w14:paraId="2306EBE5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395DC28D" w14:textId="77777777" w:rsidTr="00073B72">
        <w:tc>
          <w:tcPr>
            <w:tcW w:w="2317" w:type="dxa"/>
          </w:tcPr>
          <w:p w14:paraId="6C3B29AE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4BAE7C8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0928F9CF" w14:textId="77777777" w:rsidR="00B40B73" w:rsidRDefault="00B40B73">
            <w:pPr>
              <w:rPr>
                <w:ins w:id="27" w:author="Orly Vardeny" w:date="2018-08-17T08:38:00Z"/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del w:id="28" w:author="Orly Vardeny" w:date="2018-08-17T08:38:00Z">
              <w:r w:rsidDel="00347FDD">
                <w:rPr>
                  <w:rFonts w:ascii="Arial" w:hAnsi="Arial" w:cs="Arial"/>
                  <w:sz w:val="24"/>
                  <w:szCs w:val="24"/>
                </w:rPr>
                <w:delText>Heart rate</w:delText>
              </w:r>
            </w:del>
            <w:ins w:id="29" w:author="Orly Vardeny" w:date="2018-08-17T08:38:00Z">
              <w:r w:rsidR="00347FDD">
                <w:rPr>
                  <w:rFonts w:ascii="Arial" w:hAnsi="Arial" w:cs="Arial"/>
                  <w:sz w:val="24"/>
                  <w:szCs w:val="24"/>
                </w:rPr>
                <w:t>CV</w:t>
              </w:r>
            </w:ins>
          </w:p>
          <w:p w14:paraId="76CA0299" w14:textId="77777777" w:rsidR="00347FDD" w:rsidRDefault="00347FDD" w:rsidP="00347FDD">
            <w:pPr>
              <w:pStyle w:val="ListParagraph"/>
              <w:numPr>
                <w:ilvl w:val="0"/>
                <w:numId w:val="1"/>
              </w:numPr>
              <w:rPr>
                <w:ins w:id="30" w:author="Orly Vardeny" w:date="2018-08-17T08:39:00Z"/>
                <w:rFonts w:ascii="Arial" w:hAnsi="Arial" w:cs="Arial"/>
                <w:sz w:val="24"/>
                <w:szCs w:val="24"/>
              </w:rPr>
            </w:pPr>
            <w:ins w:id="31" w:author="Orly Vardeny" w:date="2018-08-17T08:39:00Z">
              <w:r>
                <w:rPr>
                  <w:rFonts w:ascii="Arial" w:hAnsi="Arial" w:cs="Arial"/>
                  <w:sz w:val="24"/>
                  <w:szCs w:val="24"/>
                </w:rPr>
                <w:t>Conduction abnormalities</w:t>
              </w:r>
            </w:ins>
          </w:p>
          <w:p w14:paraId="015AA8F8" w14:textId="348D2C0C" w:rsidR="00347FDD" w:rsidRPr="00347FDD" w:rsidRDefault="00347FDD" w:rsidP="00347FDD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  <w:rPrChange w:id="32" w:author="Orly Vardeny" w:date="2018-08-17T08:38:00Z">
                  <w:rPr/>
                </w:rPrChange>
              </w:rPr>
              <w:pPrChange w:id="33" w:author="Orly Vardeny" w:date="2018-08-17T08:38:00Z">
                <w:pPr/>
              </w:pPrChange>
            </w:pPr>
            <w:ins w:id="34" w:author="Orly Vardeny" w:date="2018-08-17T08:39:00Z">
              <w:r>
                <w:rPr>
                  <w:rFonts w:ascii="Arial" w:hAnsi="Arial" w:cs="Arial"/>
                  <w:sz w:val="24"/>
                  <w:szCs w:val="24"/>
                </w:rPr>
                <w:t>Heart rate</w:t>
              </w:r>
            </w:ins>
          </w:p>
        </w:tc>
        <w:tc>
          <w:tcPr>
            <w:tcW w:w="3750" w:type="dxa"/>
          </w:tcPr>
          <w:p w14:paraId="0E10E63F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758AF194" w14:textId="77777777" w:rsidTr="00073B72">
        <w:tc>
          <w:tcPr>
            <w:tcW w:w="2317" w:type="dxa"/>
          </w:tcPr>
          <w:p w14:paraId="5CFD5B06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7E99D562" w14:textId="02930CBF" w:rsidR="00073B72" w:rsidRDefault="00347FDD">
            <w:pPr>
              <w:rPr>
                <w:rFonts w:ascii="Arial" w:hAnsi="Arial" w:cs="Arial"/>
                <w:sz w:val="24"/>
                <w:szCs w:val="24"/>
              </w:rPr>
            </w:pPr>
            <w:ins w:id="35" w:author="Orly Vardeny" w:date="2018-08-17T08:37:00Z">
              <w:r>
                <w:rPr>
                  <w:rFonts w:ascii="Arial" w:hAnsi="Arial" w:cs="Arial"/>
                  <w:sz w:val="24"/>
                  <w:szCs w:val="24"/>
                </w:rPr>
                <w:t xml:space="preserve">     </w:t>
              </w:r>
            </w:ins>
            <w:ins w:id="36" w:author="Orly Vardeny" w:date="2018-08-17T08:38:00Z">
              <w:r>
                <w:rPr>
                  <w:rFonts w:ascii="Arial" w:hAnsi="Arial" w:cs="Arial"/>
                  <w:sz w:val="24"/>
                  <w:szCs w:val="24"/>
                </w:rPr>
                <w:t xml:space="preserve">Renal </w:t>
              </w:r>
            </w:ins>
          </w:p>
        </w:tc>
        <w:tc>
          <w:tcPr>
            <w:tcW w:w="3750" w:type="dxa"/>
          </w:tcPr>
          <w:p w14:paraId="6E9C197E" w14:textId="77777777" w:rsidR="00073B72" w:rsidRDefault="00073B7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47FDD" w14:paraId="6C462F7B" w14:textId="77777777" w:rsidTr="00073B72">
        <w:tc>
          <w:tcPr>
            <w:tcW w:w="2317" w:type="dxa"/>
          </w:tcPr>
          <w:p w14:paraId="5E2172C4" w14:textId="77777777" w:rsidR="00347FDD" w:rsidRDefault="00347FD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443CAB49" w14:textId="3A30F24F" w:rsidR="00347FDD" w:rsidRDefault="00347FD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ins w:id="37" w:author="Orly Vardeny" w:date="2018-08-17T08:38:00Z">
              <w:r>
                <w:rPr>
                  <w:rFonts w:ascii="Arial" w:hAnsi="Arial" w:cs="Arial"/>
                  <w:sz w:val="24"/>
                  <w:szCs w:val="24"/>
                </w:rPr>
                <w:t xml:space="preserve">Hepatic </w:t>
              </w:r>
            </w:ins>
          </w:p>
        </w:tc>
        <w:tc>
          <w:tcPr>
            <w:tcW w:w="3750" w:type="dxa"/>
          </w:tcPr>
          <w:p w14:paraId="6683E071" w14:textId="77777777" w:rsidR="00347FDD" w:rsidRDefault="00347FD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0B73" w14:paraId="2FBEF2CD" w14:textId="77777777" w:rsidTr="00073B72">
        <w:tc>
          <w:tcPr>
            <w:tcW w:w="2317" w:type="dxa"/>
          </w:tcPr>
          <w:p w14:paraId="6E62AFE0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0220FB" w14:textId="667B3A9C" w:rsidR="00B40B73" w:rsidRDefault="002B70B9">
            <w:pPr>
              <w:rPr>
                <w:rFonts w:ascii="Arial" w:hAnsi="Arial" w:cs="Arial"/>
                <w:sz w:val="24"/>
                <w:szCs w:val="24"/>
              </w:rPr>
            </w:pPr>
            <w:del w:id="38" w:author="Orly Vardeny" w:date="2018-08-17T08:24:00Z">
              <w:r w:rsidDel="00FE3E15">
                <w:rPr>
                  <w:rFonts w:ascii="Arial" w:hAnsi="Arial" w:cs="Arial"/>
                  <w:sz w:val="24"/>
                  <w:szCs w:val="24"/>
                </w:rPr>
                <w:lastRenderedPageBreak/>
                <w:delText>Diagnosis</w:delText>
              </w:r>
            </w:del>
            <w:ins w:id="39" w:author="Orly Vardeny" w:date="2018-08-17T08:24:00Z">
              <w:r w:rsidR="00FE3E15">
                <w:rPr>
                  <w:rFonts w:ascii="Arial" w:hAnsi="Arial" w:cs="Arial"/>
                  <w:sz w:val="24"/>
                  <w:szCs w:val="24"/>
                </w:rPr>
                <w:t>Differences in disease characteristics</w:t>
              </w:r>
            </w:ins>
          </w:p>
        </w:tc>
        <w:tc>
          <w:tcPr>
            <w:tcW w:w="3283" w:type="dxa"/>
          </w:tcPr>
          <w:p w14:paraId="7BB819B7" w14:textId="2F16BF02" w:rsidR="00B40B73" w:rsidRDefault="00347FDD">
            <w:pPr>
              <w:rPr>
                <w:rFonts w:ascii="Arial" w:hAnsi="Arial" w:cs="Arial"/>
                <w:sz w:val="24"/>
                <w:szCs w:val="24"/>
              </w:rPr>
            </w:pPr>
            <w:ins w:id="40" w:author="Orly Vardeny" w:date="2018-08-17T08:39:00Z">
              <w:r>
                <w:rPr>
                  <w:rFonts w:ascii="Arial" w:hAnsi="Arial" w:cs="Arial"/>
                  <w:sz w:val="24"/>
                  <w:szCs w:val="24"/>
                </w:rPr>
                <w:lastRenderedPageBreak/>
                <w:t xml:space="preserve">     Electrolyte imbalances</w:t>
              </w:r>
            </w:ins>
            <w:bookmarkStart w:id="41" w:name="_GoBack"/>
            <w:bookmarkEnd w:id="41"/>
          </w:p>
        </w:tc>
        <w:tc>
          <w:tcPr>
            <w:tcW w:w="3750" w:type="dxa"/>
          </w:tcPr>
          <w:p w14:paraId="60BF8E32" w14:textId="77777777" w:rsidR="00B40B73" w:rsidRDefault="00B40B7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70B9" w14:paraId="6DCCDC21" w14:textId="77777777" w:rsidTr="00073B72">
        <w:tc>
          <w:tcPr>
            <w:tcW w:w="2317" w:type="dxa"/>
          </w:tcPr>
          <w:p w14:paraId="4B7565C2" w14:textId="77777777" w:rsidR="002B70B9" w:rsidRDefault="002B7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71CDA1A9" w14:textId="77777777" w:rsidR="002B70B9" w:rsidRDefault="002B70B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8BFB698" w14:textId="77777777" w:rsidR="002B70B9" w:rsidRDefault="002B70B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BDF" w14:paraId="74147834" w14:textId="77777777" w:rsidTr="00073B72">
        <w:tc>
          <w:tcPr>
            <w:tcW w:w="2317" w:type="dxa"/>
          </w:tcPr>
          <w:p w14:paraId="6725C204" w14:textId="77777777" w:rsidR="00C51BDF" w:rsidRDefault="00C51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2E91002D" w14:textId="77777777" w:rsidR="00C51BDF" w:rsidRDefault="00C51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BC08755" w14:textId="77777777" w:rsidR="00C51BDF" w:rsidRDefault="00C51B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51BDF" w14:paraId="2D2B4B7F" w14:textId="77777777" w:rsidTr="00073B72">
        <w:tc>
          <w:tcPr>
            <w:tcW w:w="2317" w:type="dxa"/>
          </w:tcPr>
          <w:p w14:paraId="50546929" w14:textId="77777777" w:rsidR="00C51BDF" w:rsidRDefault="00C51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515336EA" w14:textId="77777777" w:rsidR="00C51BDF" w:rsidRDefault="00C51BD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06E93DE" w14:textId="77777777" w:rsidR="00C51BDF" w:rsidRDefault="00C51BD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3EA33B2B" w14:textId="77777777" w:rsidTr="00073B72">
        <w:tc>
          <w:tcPr>
            <w:tcW w:w="2317" w:type="dxa"/>
          </w:tcPr>
          <w:p w14:paraId="70FC022E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0EEC8926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23563E5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14:paraId="1721C21B" w14:textId="77777777" w:rsidR="00B40B73" w:rsidRDefault="00B40B73">
      <w:pPr>
        <w:rPr>
          <w:rFonts w:ascii="Arial" w:hAnsi="Arial" w:cs="Arial"/>
          <w:sz w:val="24"/>
          <w:szCs w:val="24"/>
        </w:rPr>
      </w:pPr>
    </w:p>
    <w:p w14:paraId="0520455A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4211425F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2B2C0497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52B8D2AC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1776E4B5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4730AD86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317DC93E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419E2804" w14:textId="77777777" w:rsidR="00073B72" w:rsidRDefault="00073B72">
      <w:pPr>
        <w:rPr>
          <w:rFonts w:ascii="Arial" w:hAnsi="Arial" w:cs="Arial"/>
          <w:sz w:val="24"/>
          <w:szCs w:val="24"/>
        </w:rPr>
      </w:pPr>
    </w:p>
    <w:p w14:paraId="6B71E8C8" w14:textId="77777777" w:rsidR="00073B72" w:rsidRDefault="00073B72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7"/>
        <w:gridCol w:w="3283"/>
        <w:gridCol w:w="3750"/>
      </w:tblGrid>
      <w:tr w:rsidR="00073B72" w14:paraId="0B086FD4" w14:textId="77777777" w:rsidTr="007C49E4">
        <w:tc>
          <w:tcPr>
            <w:tcW w:w="2317" w:type="dxa"/>
          </w:tcPr>
          <w:p w14:paraId="0BFC3DD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6DE0ED7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6FEC39D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47441A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Elderly</w:t>
            </w:r>
          </w:p>
        </w:tc>
      </w:tr>
      <w:tr w:rsidR="00073B72" w14:paraId="7FABD5C8" w14:textId="77777777" w:rsidTr="007C49E4">
        <w:tc>
          <w:tcPr>
            <w:tcW w:w="2317" w:type="dxa"/>
          </w:tcPr>
          <w:p w14:paraId="5DB6D3A8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E2C459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Drug/device Effects</w:t>
            </w:r>
          </w:p>
        </w:tc>
        <w:tc>
          <w:tcPr>
            <w:tcW w:w="3283" w:type="dxa"/>
          </w:tcPr>
          <w:p w14:paraId="1B936EE3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211CB2B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0B7D292A" w14:textId="77777777" w:rsidTr="007C49E4">
        <w:tc>
          <w:tcPr>
            <w:tcW w:w="2317" w:type="dxa"/>
          </w:tcPr>
          <w:p w14:paraId="7E355D74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04F2F63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  <w:tc>
          <w:tcPr>
            <w:tcW w:w="3283" w:type="dxa"/>
          </w:tcPr>
          <w:p w14:paraId="58D9D9BB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Primary drug/device effect</w:t>
            </w:r>
          </w:p>
        </w:tc>
        <w:tc>
          <w:tcPr>
            <w:tcW w:w="3750" w:type="dxa"/>
          </w:tcPr>
          <w:p w14:paraId="3882C2EF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Beta blockade—down regulation of beta receptors in elderly</w:t>
            </w:r>
          </w:p>
        </w:tc>
      </w:tr>
      <w:tr w:rsidR="00073B72" w14:paraId="74A76CC5" w14:textId="77777777" w:rsidTr="007C49E4">
        <w:tc>
          <w:tcPr>
            <w:tcW w:w="2317" w:type="dxa"/>
          </w:tcPr>
          <w:p w14:paraId="5BA0D7AB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447EA9C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4A448F16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Pharmacokinetics</w:t>
            </w:r>
          </w:p>
        </w:tc>
        <w:tc>
          <w:tcPr>
            <w:tcW w:w="3750" w:type="dxa"/>
          </w:tcPr>
          <w:p w14:paraId="43321DA0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5B09DF22" w14:textId="77777777" w:rsidTr="007C49E4">
        <w:tc>
          <w:tcPr>
            <w:tcW w:w="2317" w:type="dxa"/>
          </w:tcPr>
          <w:p w14:paraId="5604C61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10312CD1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</w:tc>
        <w:tc>
          <w:tcPr>
            <w:tcW w:w="3283" w:type="dxa"/>
          </w:tcPr>
          <w:p w14:paraId="4990FF14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Pharmacodynamics</w:t>
            </w:r>
          </w:p>
        </w:tc>
        <w:tc>
          <w:tcPr>
            <w:tcW w:w="3750" w:type="dxa"/>
          </w:tcPr>
          <w:p w14:paraId="5A968219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131F9685" w14:textId="77777777" w:rsidTr="007C49E4">
        <w:tc>
          <w:tcPr>
            <w:tcW w:w="2317" w:type="dxa"/>
          </w:tcPr>
          <w:p w14:paraId="24C20454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422CD059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Prevalence or drug/device target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  population</w:t>
            </w:r>
            <w:proofErr w:type="gramEnd"/>
          </w:p>
        </w:tc>
        <w:tc>
          <w:tcPr>
            <w:tcW w:w="3750" w:type="dxa"/>
          </w:tcPr>
          <w:p w14:paraId="4C41CB43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6461DBE4" w14:textId="77777777" w:rsidTr="007C49E4">
        <w:tc>
          <w:tcPr>
            <w:tcW w:w="2317" w:type="dxa"/>
          </w:tcPr>
          <w:p w14:paraId="3DDE233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0DFABA79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66D0693B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44D735AA" w14:textId="77777777" w:rsidTr="007C49E4">
        <w:tc>
          <w:tcPr>
            <w:tcW w:w="2317" w:type="dxa"/>
          </w:tcPr>
          <w:p w14:paraId="193DA368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6CB27DA2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Adverse effects</w:t>
            </w:r>
          </w:p>
        </w:tc>
        <w:tc>
          <w:tcPr>
            <w:tcW w:w="3283" w:type="dxa"/>
          </w:tcPr>
          <w:p w14:paraId="168A9A2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E498098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21D8732A" w14:textId="77777777" w:rsidTr="007C49E4">
        <w:tc>
          <w:tcPr>
            <w:tcW w:w="2317" w:type="dxa"/>
          </w:tcPr>
          <w:p w14:paraId="0F328A8F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20FA5496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3E8BC0A7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Orthostatic hypotension</w:t>
            </w:r>
          </w:p>
        </w:tc>
        <w:tc>
          <w:tcPr>
            <w:tcW w:w="3750" w:type="dxa"/>
          </w:tcPr>
          <w:p w14:paraId="126AAF6C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Higher prevalence </w:t>
            </w:r>
          </w:p>
        </w:tc>
      </w:tr>
      <w:tr w:rsidR="00073B72" w14:paraId="4357736B" w14:textId="77777777" w:rsidTr="007C49E4">
        <w:tc>
          <w:tcPr>
            <w:tcW w:w="2317" w:type="dxa"/>
          </w:tcPr>
          <w:p w14:paraId="07C6DD31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320467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383D1143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Bleeding</w:t>
            </w:r>
          </w:p>
        </w:tc>
        <w:tc>
          <w:tcPr>
            <w:tcW w:w="3750" w:type="dxa"/>
          </w:tcPr>
          <w:p w14:paraId="19CC07E4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Higher risk</w:t>
            </w:r>
          </w:p>
        </w:tc>
      </w:tr>
      <w:tr w:rsidR="00073B72" w14:paraId="7591E274" w14:textId="77777777" w:rsidTr="007C49E4">
        <w:tc>
          <w:tcPr>
            <w:tcW w:w="2317" w:type="dxa"/>
          </w:tcPr>
          <w:p w14:paraId="0CF3B58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7C88A85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21AF8580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Heart rate</w:t>
            </w:r>
          </w:p>
        </w:tc>
        <w:tc>
          <w:tcPr>
            <w:tcW w:w="3750" w:type="dxa"/>
          </w:tcPr>
          <w:p w14:paraId="65A13C44" w14:textId="77777777" w:rsidR="00073B72" w:rsidRDefault="0097359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Lower HR increment with exercise</w:t>
            </w:r>
          </w:p>
        </w:tc>
      </w:tr>
      <w:tr w:rsidR="00073B72" w14:paraId="74C5709B" w14:textId="77777777" w:rsidTr="007C49E4">
        <w:tc>
          <w:tcPr>
            <w:tcW w:w="2317" w:type="dxa"/>
          </w:tcPr>
          <w:p w14:paraId="78A96F9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172B63B4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769CB47F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4FE45B7E" w14:textId="77777777" w:rsidTr="007C49E4">
        <w:tc>
          <w:tcPr>
            <w:tcW w:w="2317" w:type="dxa"/>
          </w:tcPr>
          <w:p w14:paraId="557DEFE8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  <w:p w14:paraId="5B696C06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Diagnosis</w:t>
            </w:r>
          </w:p>
        </w:tc>
        <w:tc>
          <w:tcPr>
            <w:tcW w:w="3283" w:type="dxa"/>
          </w:tcPr>
          <w:p w14:paraId="76620CB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2A8F20A6" w14:textId="77777777" w:rsidR="00073B72" w:rsidRDefault="00973592" w:rsidP="007C49E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BNP higher in elderly</w:t>
            </w:r>
          </w:p>
        </w:tc>
      </w:tr>
      <w:tr w:rsidR="00073B72" w14:paraId="0075EE8D" w14:textId="77777777" w:rsidTr="007C49E4">
        <w:tc>
          <w:tcPr>
            <w:tcW w:w="2317" w:type="dxa"/>
          </w:tcPr>
          <w:p w14:paraId="0696CCC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623B16F4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0FEC89F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62D3A257" w14:textId="77777777" w:rsidTr="007C49E4">
        <w:tc>
          <w:tcPr>
            <w:tcW w:w="2317" w:type="dxa"/>
          </w:tcPr>
          <w:p w14:paraId="474D4993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7B0C68A3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26173186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77AB1D2A" w14:textId="77777777" w:rsidTr="007C49E4">
        <w:tc>
          <w:tcPr>
            <w:tcW w:w="2317" w:type="dxa"/>
          </w:tcPr>
          <w:p w14:paraId="6C07DA70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0453FE0A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25458925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73B72" w14:paraId="446ADBAB" w14:textId="77777777" w:rsidTr="007C49E4">
        <w:tc>
          <w:tcPr>
            <w:tcW w:w="2317" w:type="dxa"/>
          </w:tcPr>
          <w:p w14:paraId="7A8AD475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83" w:type="dxa"/>
          </w:tcPr>
          <w:p w14:paraId="3B05849D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50" w:type="dxa"/>
          </w:tcPr>
          <w:p w14:paraId="5DBD5B77" w14:textId="77777777" w:rsidR="00073B72" w:rsidRDefault="00073B72" w:rsidP="007C49E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279F720" w14:textId="77777777" w:rsidR="00073B72" w:rsidRPr="00B40B73" w:rsidRDefault="00073B72">
      <w:pPr>
        <w:rPr>
          <w:rFonts w:ascii="Arial" w:hAnsi="Arial" w:cs="Arial"/>
          <w:sz w:val="24"/>
          <w:szCs w:val="24"/>
        </w:rPr>
      </w:pPr>
    </w:p>
    <w:sectPr w:rsidR="00073B72" w:rsidRPr="00B40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78215D"/>
    <w:multiLevelType w:val="hybridMultilevel"/>
    <w:tmpl w:val="A6BC2B76"/>
    <w:lvl w:ilvl="0" w:tplc="4EAEF1C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Orly Vardeny">
    <w15:presenceInfo w15:providerId="Windows Live" w15:userId="a4c5e5c573b17e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B73"/>
    <w:rsid w:val="00073B72"/>
    <w:rsid w:val="002B70B9"/>
    <w:rsid w:val="00347FDD"/>
    <w:rsid w:val="003945CA"/>
    <w:rsid w:val="005F25CD"/>
    <w:rsid w:val="007032F7"/>
    <w:rsid w:val="00834941"/>
    <w:rsid w:val="00973592"/>
    <w:rsid w:val="00B40B73"/>
    <w:rsid w:val="00C51BDF"/>
    <w:rsid w:val="00FE3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6C20C"/>
  <w15:chartTrackingRefBased/>
  <w15:docId w15:val="{2E1E241B-871D-4866-BF30-72D0C170B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B40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E3E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3E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Lindenfeld, Joann</dc:creator>
  <cp:keywords/>
  <dc:description/>
  <cp:lastModifiedBy>Orly Vardeny</cp:lastModifiedBy>
  <cp:revision>4</cp:revision>
  <dcterms:created xsi:type="dcterms:W3CDTF">2018-08-17T13:22:00Z</dcterms:created>
  <dcterms:modified xsi:type="dcterms:W3CDTF">2018-08-17T13:40:00Z</dcterms:modified>
</cp:coreProperties>
</file>